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742" w:rsidRDefault="00FB7742" w14:paraId="1CBD9435" w14:textId="0CA0B18A">
      <w:pPr>
        <w:rPr>
          <w:b/>
          <w:bCs/>
          <w:lang w:val="en-US"/>
        </w:rPr>
      </w:pPr>
      <w:r w:rsidRPr="00FB7742">
        <w:rPr>
          <w:b/>
          <w:bCs/>
          <w:lang w:val="en-US"/>
        </w:rPr>
        <w:t>PAPE</w:t>
      </w:r>
      <w:r>
        <w:rPr>
          <w:b/>
          <w:bCs/>
          <w:lang w:val="en-US"/>
        </w:rPr>
        <w:t>R</w:t>
      </w:r>
      <w:r w:rsidRPr="00FB7742">
        <w:rPr>
          <w:b/>
          <w:bCs/>
          <w:lang w:val="en-US"/>
        </w:rPr>
        <w:t xml:space="preserve"> R</w:t>
      </w:r>
      <w:r>
        <w:rPr>
          <w:b/>
          <w:bCs/>
          <w:lang w:val="en-US"/>
        </w:rPr>
        <w:t>EVIEW AND CORRECTIONS 10</w:t>
      </w:r>
      <w:r w:rsidR="00C4585E">
        <w:rPr>
          <w:b/>
          <w:bCs/>
          <w:lang w:val="en-US"/>
        </w:rPr>
        <w:t>A</w:t>
      </w:r>
    </w:p>
    <w:p w:rsidRPr="00FB7742" w:rsidR="00FB7742" w:rsidRDefault="00FB7742" w14:paraId="6EE2818F" w14:textId="7D0F6B1B">
      <w:pPr>
        <w:rPr>
          <w:b w:val="1"/>
          <w:bCs w:val="1"/>
          <w:lang w:val="en-US"/>
        </w:rPr>
      </w:pPr>
      <w:r w:rsidRPr="5F3B71E3" w:rsidR="00FB7742">
        <w:rPr>
          <w:b w:val="1"/>
          <w:bCs w:val="1"/>
          <w:lang w:val="en-US"/>
        </w:rPr>
        <w:t xml:space="preserve">DATE: </w:t>
      </w:r>
      <w:r w:rsidRPr="5F3B71E3" w:rsidR="631231BA">
        <w:rPr>
          <w:b w:val="1"/>
          <w:bCs w:val="1"/>
          <w:lang w:val="en-US"/>
        </w:rPr>
        <w:t>16</w:t>
      </w:r>
      <w:r w:rsidRPr="5F3B71E3" w:rsidR="5E80096C">
        <w:rPr>
          <w:b w:val="1"/>
          <w:bCs w:val="1"/>
          <w:lang w:val="en-US"/>
        </w:rPr>
        <w:t>-05-2025</w:t>
      </w:r>
    </w:p>
    <w:p w:rsidR="009F7F50" w:rsidRDefault="009F7F50" w14:paraId="495E2F41" w14:textId="77777777">
      <w:pPr>
        <w:rPr>
          <w:b/>
          <w:bCs/>
          <w:lang w:val="en-US"/>
        </w:rPr>
      </w:pPr>
    </w:p>
    <w:p w:rsidRPr="00FB7742" w:rsidR="00601F5F" w:rsidRDefault="00342340" w14:paraId="0375D82B" w14:textId="69A478EA">
      <w:pPr>
        <w:rPr>
          <w:b/>
          <w:bCs/>
          <w:lang w:val="en-US"/>
        </w:rPr>
      </w:pPr>
      <w:r w:rsidRPr="00FB7742">
        <w:rPr>
          <w:b/>
          <w:bCs/>
          <w:lang w:val="en-US"/>
        </w:rPr>
        <w:t xml:space="preserve">GROUP 1. </w:t>
      </w:r>
      <w:r w:rsidR="009F7F50">
        <w:rPr>
          <w:b/>
          <w:bCs/>
          <w:lang w:val="en-US"/>
        </w:rPr>
        <w:t>Tania Eras</w:t>
      </w:r>
    </w:p>
    <w:p w:rsidR="00342340" w:rsidRDefault="00342340" w14:paraId="607589B2" w14:textId="478CAF05">
      <w:pPr>
        <w:rPr>
          <w:lang w:val="en-US"/>
        </w:rPr>
      </w:pPr>
      <w:r w:rsidRPr="00342340">
        <w:rPr>
          <w:lang w:val="en-US"/>
        </w:rPr>
        <w:t xml:space="preserve">TOPIC: </w:t>
      </w:r>
      <w:r w:rsidR="009F7F50">
        <w:rPr>
          <w:lang w:val="en-US"/>
        </w:rPr>
        <w:t xml:space="preserve">Relationship between BMI and </w:t>
      </w:r>
      <w:r w:rsidR="001E3493">
        <w:rPr>
          <w:lang w:val="en-US"/>
        </w:rPr>
        <w:t xml:space="preserve">the development of primary arterial </w:t>
      </w:r>
      <w:r w:rsidR="009F7F50">
        <w:rPr>
          <w:lang w:val="en-US"/>
        </w:rPr>
        <w:t>hypertension in</w:t>
      </w:r>
      <w:r w:rsidR="001E3493">
        <w:rPr>
          <w:lang w:val="en-US"/>
        </w:rPr>
        <w:t xml:space="preserve"> the</w:t>
      </w:r>
      <w:r w:rsidR="009F7F50">
        <w:rPr>
          <w:lang w:val="en-US"/>
        </w:rPr>
        <w:t xml:space="preserve"> geriatric population</w:t>
      </w:r>
    </w:p>
    <w:p w:rsidR="001E3493" w:rsidDel="001E3493" w:rsidRDefault="001E3493" w14:paraId="3B7E8212" w14:textId="3500F2F2">
      <w:pPr>
        <w:rPr>
          <w:lang w:val="en-US"/>
        </w:rPr>
      </w:pPr>
      <w:r w:rsidRPr="242C91D1" w:rsidR="001E3493">
        <w:rPr>
          <w:lang w:val="en-US"/>
        </w:rPr>
        <w:t xml:space="preserve">INTRODUCTION: </w:t>
      </w:r>
      <w:r w:rsidRPr="242C91D1" w:rsidR="001E3493">
        <w:rPr>
          <w:color w:val="70AD47" w:themeColor="accent6" w:themeTint="FF" w:themeShade="FF"/>
          <w:lang w:val="en-US"/>
        </w:rPr>
        <w:t>O</w:t>
      </w:r>
      <w:r w:rsidRPr="242C91D1" w:rsidR="3D7FAB01">
        <w:rPr>
          <w:color w:val="70AD47" w:themeColor="accent6" w:themeTint="FF" w:themeShade="FF"/>
          <w:lang w:val="en-US"/>
        </w:rPr>
        <w:t>K</w:t>
      </w:r>
    </w:p>
    <w:p w:rsidR="3D7FAB01" w:rsidP="5F3B71E3" w:rsidRDefault="3D7FAB01" w14:paraId="53C02EFE" w14:textId="5189355D">
      <w:pPr>
        <w:rPr>
          <w:color w:val="6FAC47" w:themeColor="accent6" w:themeTint="FF" w:themeShade="FF"/>
          <w:lang w:val="en-US"/>
        </w:rPr>
      </w:pPr>
      <w:r w:rsidRPr="5F3B71E3" w:rsidR="3D7FAB01">
        <w:rPr>
          <w:color w:val="000000" w:themeColor="text1" w:themeTint="FF" w:themeShade="FF"/>
          <w:lang w:val="en-US"/>
        </w:rPr>
        <w:t>METHODOLOGY</w:t>
      </w:r>
      <w:r w:rsidRPr="5F3B71E3" w:rsidR="3D7FAB01">
        <w:rPr>
          <w:color w:val="6FAC47"/>
          <w:lang w:val="en-US"/>
        </w:rPr>
        <w:t xml:space="preserve">:  </w:t>
      </w:r>
      <w:r w:rsidRPr="5F3B71E3" w:rsidR="06634C60">
        <w:rPr>
          <w:color w:val="FF0000"/>
          <w:lang w:val="en-US"/>
        </w:rPr>
        <w:t>Add number of articles</w:t>
      </w:r>
    </w:p>
    <w:p w:rsidR="001E3493" w:rsidRDefault="001E3493" w14:paraId="2319BB0D" w14:textId="77777777">
      <w:pPr>
        <w:rPr>
          <w:ins w:author="Henry David Minahua Guaman" w:date="2025-05-12T11:21:00Z" w16du:dateUtc="2025-05-12T16:21:00Z" w:id="1"/>
          <w:b/>
          <w:bCs/>
          <w:lang w:val="en-US"/>
        </w:rPr>
      </w:pPr>
    </w:p>
    <w:p w:rsidRPr="00342340" w:rsidR="00342340" w:rsidRDefault="00342340" w14:paraId="09E7A982" w14:textId="210DA258">
      <w:pPr>
        <w:rPr>
          <w:b/>
          <w:bCs/>
          <w:lang w:val="en-US"/>
        </w:rPr>
      </w:pPr>
      <w:r w:rsidRPr="00342340">
        <w:rPr>
          <w:b/>
          <w:bCs/>
          <w:lang w:val="en-US"/>
        </w:rPr>
        <w:t xml:space="preserve">GROUP 2. </w:t>
      </w:r>
      <w:r w:rsidR="009F7F50">
        <w:rPr>
          <w:b/>
          <w:bCs/>
          <w:lang w:val="en-US"/>
        </w:rPr>
        <w:t>Carlos Gutiérrez</w:t>
      </w:r>
    </w:p>
    <w:p w:rsidR="001E3493" w:rsidP="5F3B71E3" w:rsidRDefault="001E3493" w14:paraId="23D8DE81" w14:textId="3EEABEB7">
      <w:pPr>
        <w:rPr>
          <w:lang w:val="en-US"/>
        </w:rPr>
      </w:pPr>
      <w:r w:rsidRPr="5F3B71E3" w:rsidR="00342340">
        <w:rPr>
          <w:lang w:val="en-US"/>
        </w:rPr>
        <w:t xml:space="preserve">TOPIC: </w:t>
      </w:r>
      <w:r w:rsidRPr="5F3B71E3" w:rsidR="009F7F50">
        <w:rPr>
          <w:lang w:val="en-US"/>
        </w:rPr>
        <w:t>Predisposing factors in the transmission of helicobacter pylori in Latin American population</w:t>
      </w:r>
    </w:p>
    <w:p w:rsidR="001E3493" w:rsidP="5F3B71E3" w:rsidRDefault="001E3493" w14:paraId="0446B39C" w14:textId="17DD1CEB">
      <w:pPr>
        <w:rPr>
          <w:b w:val="1"/>
          <w:bCs w:val="1"/>
          <w:color w:val="70AD47" w:themeColor="accent6" w:themeTint="FF" w:themeShade="FF"/>
          <w:lang w:val="en-US"/>
        </w:rPr>
      </w:pPr>
      <w:r w:rsidRPr="5F3B71E3" w:rsidR="2B07ACD0">
        <w:rPr>
          <w:b w:val="1"/>
          <w:bCs w:val="1"/>
          <w:lang w:val="en-US"/>
        </w:rPr>
        <w:t xml:space="preserve">INTTRODUCTION: </w:t>
      </w:r>
      <w:r w:rsidRPr="5F3B71E3" w:rsidR="2B07ACD0">
        <w:rPr>
          <w:b w:val="1"/>
          <w:bCs w:val="1"/>
          <w:color w:val="70AD47" w:themeColor="accent6" w:themeTint="FF" w:themeShade="FF"/>
          <w:lang w:val="en-US"/>
        </w:rPr>
        <w:t>OK</w:t>
      </w:r>
    </w:p>
    <w:p w:rsidRPr="00342340" w:rsidR="00342340" w:rsidP="5F3B71E3" w:rsidRDefault="00342340" w14:paraId="59DD4601" w14:textId="1197DF6D">
      <w:pPr>
        <w:rPr>
          <w:b w:val="1"/>
          <w:bCs w:val="1"/>
          <w:color w:val="70AD47" w:themeColor="accent6" w:themeTint="FF" w:themeShade="FF"/>
          <w:lang w:val="en-US"/>
        </w:rPr>
      </w:pPr>
      <w:r w:rsidRPr="5F3B71E3" w:rsidR="2B07ACD0">
        <w:rPr>
          <w:b w:val="1"/>
          <w:bCs w:val="1"/>
          <w:color w:val="000000" w:themeColor="text1" w:themeTint="FF" w:themeShade="FF"/>
          <w:lang w:val="en-US"/>
        </w:rPr>
        <w:t>METHODOLOGY</w:t>
      </w:r>
      <w:r w:rsidRPr="5F3B71E3" w:rsidR="2B07ACD0">
        <w:rPr>
          <w:b w:val="1"/>
          <w:bCs w:val="1"/>
          <w:color w:val="70AD47" w:themeColor="accent6" w:themeTint="FF" w:themeShade="FF"/>
          <w:lang w:val="en-US"/>
        </w:rPr>
        <w:t xml:space="preserve">:  </w:t>
      </w:r>
      <w:r w:rsidRPr="5F3B71E3" w:rsidR="2FC6350B">
        <w:rPr>
          <w:b w:val="1"/>
          <w:bCs w:val="1"/>
          <w:color w:val="70AD47" w:themeColor="accent6" w:themeTint="FF" w:themeShade="FF"/>
          <w:lang w:val="en-US"/>
        </w:rPr>
        <w:t>OK</w:t>
      </w:r>
    </w:p>
    <w:p w:rsidRPr="00342340" w:rsidR="00342340" w:rsidRDefault="00342340" w14:paraId="40A31790" w14:textId="3E015533">
      <w:pPr>
        <w:rPr>
          <w:b w:val="1"/>
          <w:bCs w:val="1"/>
          <w:lang w:val="en-US"/>
        </w:rPr>
      </w:pPr>
      <w:r w:rsidRPr="5F3B71E3" w:rsidR="00342340">
        <w:rPr>
          <w:b w:val="1"/>
          <w:bCs w:val="1"/>
          <w:lang w:val="en-US"/>
        </w:rPr>
        <w:t xml:space="preserve">GROUP 3. </w:t>
      </w:r>
      <w:r w:rsidRPr="5F3B71E3" w:rsidR="009F7F50">
        <w:rPr>
          <w:b w:val="1"/>
          <w:bCs w:val="1"/>
          <w:lang w:val="en-US"/>
        </w:rPr>
        <w:t>Jeremy Parrales</w:t>
      </w:r>
    </w:p>
    <w:p w:rsidR="001E3493" w:rsidRDefault="001E3493" w14:paraId="402C48FD" w14:textId="15AA1EF9">
      <w:pPr>
        <w:rPr>
          <w:lang w:val="en-US"/>
        </w:rPr>
      </w:pPr>
      <w:r w:rsidRPr="5F3B71E3" w:rsidR="00342340">
        <w:rPr>
          <w:lang w:val="en-US"/>
        </w:rPr>
        <w:t xml:space="preserve">TOPIC: </w:t>
      </w:r>
      <w:r w:rsidRPr="5F3B71E3" w:rsidR="009F7F50">
        <w:rPr>
          <w:lang w:val="en-US"/>
        </w:rPr>
        <w:t>Whooping cough (Pertussis)</w:t>
      </w:r>
      <w:r w:rsidRPr="5F3B71E3" w:rsidR="6D245A54">
        <w:rPr>
          <w:lang w:val="en-US"/>
        </w:rPr>
        <w:t xml:space="preserve"> Effectiveness of maternal vaccination against Pertussis in preventing neonatal cases and mortality</w:t>
      </w:r>
      <w:r w:rsidRPr="5F3B71E3" w:rsidR="79F98FE5">
        <w:rPr>
          <w:lang w:val="en-US"/>
        </w:rPr>
        <w:t xml:space="preserve">: A </w:t>
      </w:r>
      <w:r w:rsidRPr="5F3B71E3" w:rsidR="79F98FE5">
        <w:rPr>
          <w:lang w:val="en-US"/>
        </w:rPr>
        <w:t>literature</w:t>
      </w:r>
      <w:r w:rsidRPr="5F3B71E3" w:rsidR="79F98FE5">
        <w:rPr>
          <w:lang w:val="en-US"/>
        </w:rPr>
        <w:t xml:space="preserve"> review</w:t>
      </w:r>
    </w:p>
    <w:p w:rsidR="487AC8CC" w:rsidP="5F3B71E3" w:rsidRDefault="487AC8CC" w14:paraId="01E91A14" w14:textId="19D56872">
      <w:pPr>
        <w:rPr>
          <w:lang w:val="en-US"/>
        </w:rPr>
      </w:pPr>
      <w:r w:rsidRPr="5F3B71E3" w:rsidR="487AC8CC">
        <w:rPr>
          <w:lang w:val="en-US"/>
        </w:rPr>
        <w:t xml:space="preserve">INTRODUCTION: </w:t>
      </w:r>
      <w:r w:rsidRPr="5F3B71E3" w:rsidR="487AC8CC">
        <w:rPr>
          <w:color w:val="FF0000"/>
          <w:lang w:val="en-US"/>
        </w:rPr>
        <w:t xml:space="preserve"> in the last </w:t>
      </w:r>
      <w:r w:rsidRPr="5F3B71E3" w:rsidR="487AC8CC">
        <w:rPr>
          <w:color w:val="FF0000"/>
          <w:lang w:val="en-US"/>
        </w:rPr>
        <w:t>pargraph</w:t>
      </w:r>
      <w:r w:rsidRPr="5F3B71E3" w:rsidR="487AC8CC">
        <w:rPr>
          <w:color w:val="FF0000"/>
          <w:lang w:val="en-US"/>
        </w:rPr>
        <w:t xml:space="preserve"> differentiate the justification from the objective</w:t>
      </w:r>
    </w:p>
    <w:p w:rsidR="487AC8CC" w:rsidP="5F3B71E3" w:rsidRDefault="487AC8CC" w14:paraId="33477ABE" w14:textId="7FEF5BE5">
      <w:pPr>
        <w:rPr>
          <w:lang w:val="en-US"/>
        </w:rPr>
      </w:pPr>
      <w:r w:rsidRPr="5F3B71E3" w:rsidR="487AC8CC">
        <w:rPr>
          <w:lang w:val="en-US"/>
        </w:rPr>
        <w:t xml:space="preserve">METHODOLOGÝ: </w:t>
      </w:r>
      <w:r w:rsidRPr="5F3B71E3" w:rsidR="584DDC3F">
        <w:rPr>
          <w:color w:val="FF0000"/>
          <w:lang w:val="en-US"/>
        </w:rPr>
        <w:t>Add relevanc</w:t>
      </w:r>
      <w:r w:rsidRPr="5F3B71E3" w:rsidR="584DDC3F">
        <w:rPr>
          <w:color w:val="FF0000"/>
          <w:lang w:val="en-US"/>
        </w:rPr>
        <w:t xml:space="preserve">e or </w:t>
      </w:r>
      <w:r w:rsidRPr="5F3B71E3" w:rsidR="584DDC3F">
        <w:rPr>
          <w:color w:val="FF0000"/>
          <w:lang w:val="en-US"/>
        </w:rPr>
        <w:t>justification</w:t>
      </w:r>
      <w:r w:rsidRPr="5F3B71E3" w:rsidR="584DDC3F">
        <w:rPr>
          <w:color w:val="FF0000"/>
          <w:lang w:val="en-US"/>
        </w:rPr>
        <w:t>, number of article</w:t>
      </w:r>
      <w:r w:rsidRPr="5F3B71E3" w:rsidR="584DDC3F">
        <w:rPr>
          <w:color w:val="auto"/>
          <w:lang w:val="en-US"/>
        </w:rPr>
        <w:t>s</w:t>
      </w:r>
    </w:p>
    <w:p w:rsidRPr="00D52E5C" w:rsidR="00D52E5C" w:rsidRDefault="00D52E5C" w14:paraId="7D668E39" w14:textId="71BA1473">
      <w:pPr>
        <w:rPr>
          <w:b/>
          <w:bCs/>
          <w:lang w:val="en-US"/>
        </w:rPr>
      </w:pPr>
      <w:r w:rsidRPr="00D52E5C">
        <w:rPr>
          <w:b/>
          <w:bCs/>
          <w:lang w:val="en-US"/>
        </w:rPr>
        <w:t xml:space="preserve">GROUP 4. </w:t>
      </w:r>
      <w:r w:rsidR="009F7F50">
        <w:rPr>
          <w:b/>
          <w:bCs/>
          <w:lang w:val="en-US"/>
        </w:rPr>
        <w:t>Sara Álvarez</w:t>
      </w:r>
    </w:p>
    <w:p w:rsidRPr="00342340" w:rsidR="00826177" w:rsidRDefault="00826177" w14:paraId="1493E9F5" w14:textId="1532B014">
      <w:pPr>
        <w:rPr>
          <w:lang w:val="en-US"/>
        </w:rPr>
      </w:pPr>
      <w:r w:rsidRPr="5F3B71E3" w:rsidR="00D52E5C">
        <w:rPr>
          <w:lang w:val="en-US"/>
        </w:rPr>
        <w:t xml:space="preserve">TOPIC: </w:t>
      </w:r>
      <w:r w:rsidRPr="5F3B71E3" w:rsidR="009F7F50">
        <w:rPr>
          <w:lang w:val="en-US"/>
        </w:rPr>
        <w:t>Forensic genetics</w:t>
      </w:r>
      <w:r w:rsidRPr="5F3B71E3" w:rsidR="36A3D619">
        <w:rPr>
          <w:lang w:val="en-US"/>
        </w:rPr>
        <w:t>: Concepts and scope of application</w:t>
      </w:r>
    </w:p>
    <w:p w:rsidR="36A3D619" w:rsidP="5F3B71E3" w:rsidRDefault="36A3D619" w14:paraId="119588C7" w14:textId="49F4678A">
      <w:pPr>
        <w:rPr>
          <w:color w:val="70AD47" w:themeColor="accent6" w:themeTint="FF" w:themeShade="FF"/>
          <w:lang w:val="en-US"/>
        </w:rPr>
      </w:pPr>
      <w:r w:rsidRPr="5F3B71E3" w:rsidR="36A3D619">
        <w:rPr>
          <w:lang w:val="en-US"/>
        </w:rPr>
        <w:t xml:space="preserve">INTRODUCTION: </w:t>
      </w:r>
      <w:r w:rsidRPr="5F3B71E3" w:rsidR="36A3D619">
        <w:rPr>
          <w:color w:val="70AD47" w:themeColor="accent6" w:themeTint="FF" w:themeShade="FF"/>
          <w:lang w:val="en-US"/>
        </w:rPr>
        <w:t xml:space="preserve">Specify the </w:t>
      </w:r>
      <w:r w:rsidRPr="5F3B71E3" w:rsidR="36A3D619">
        <w:rPr>
          <w:color w:val="70AD47" w:themeColor="accent6" w:themeTint="FF" w:themeShade="FF"/>
          <w:lang w:val="en-US"/>
        </w:rPr>
        <w:t>objective</w:t>
      </w:r>
      <w:r w:rsidRPr="5F3B71E3" w:rsidR="36A3D619">
        <w:rPr>
          <w:color w:val="70AD47" w:themeColor="accent6" w:themeTint="FF" w:themeShade="FF"/>
          <w:lang w:val="en-US"/>
        </w:rPr>
        <w:t xml:space="preserve"> or purpose</w:t>
      </w:r>
    </w:p>
    <w:p w:rsidR="54D413F0" w:rsidP="5F3B71E3" w:rsidRDefault="54D413F0" w14:paraId="1456047C" w14:textId="6B57C788">
      <w:pPr>
        <w:rPr>
          <w:color w:val="70AD47" w:themeColor="accent6" w:themeTint="FF" w:themeShade="FF"/>
          <w:lang w:val="en-US"/>
        </w:rPr>
      </w:pPr>
      <w:r w:rsidRPr="5F3B71E3" w:rsidR="54D413F0">
        <w:rPr>
          <w:color w:val="auto"/>
          <w:lang w:val="en-US"/>
        </w:rPr>
        <w:t>METHODOLOGY</w:t>
      </w:r>
      <w:r w:rsidRPr="5F3B71E3" w:rsidR="54D413F0">
        <w:rPr>
          <w:color w:val="70AD47" w:themeColor="accent6" w:themeTint="FF" w:themeShade="FF"/>
          <w:lang w:val="en-US"/>
        </w:rPr>
        <w:t>: OK</w:t>
      </w:r>
    </w:p>
    <w:sectPr w:rsidRPr="00342340" w:rsidR="0082617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40"/>
    <w:rsid w:val="000A718C"/>
    <w:rsid w:val="000C1CF7"/>
    <w:rsid w:val="001E330C"/>
    <w:rsid w:val="001E3493"/>
    <w:rsid w:val="00342340"/>
    <w:rsid w:val="003435B0"/>
    <w:rsid w:val="004D8E16"/>
    <w:rsid w:val="005C74C6"/>
    <w:rsid w:val="00601F5F"/>
    <w:rsid w:val="006A1363"/>
    <w:rsid w:val="007C0B58"/>
    <w:rsid w:val="00826177"/>
    <w:rsid w:val="009F7F50"/>
    <w:rsid w:val="00B73B3D"/>
    <w:rsid w:val="00B81F42"/>
    <w:rsid w:val="00B94BE7"/>
    <w:rsid w:val="00BD7290"/>
    <w:rsid w:val="00C17EBB"/>
    <w:rsid w:val="00C4585E"/>
    <w:rsid w:val="00D004BA"/>
    <w:rsid w:val="00D52E5C"/>
    <w:rsid w:val="00EA1A2C"/>
    <w:rsid w:val="00EF7A69"/>
    <w:rsid w:val="00F65D2A"/>
    <w:rsid w:val="00F83C4E"/>
    <w:rsid w:val="00FB7742"/>
    <w:rsid w:val="06634C60"/>
    <w:rsid w:val="0F5D0263"/>
    <w:rsid w:val="1A93BE35"/>
    <w:rsid w:val="1B17BC1B"/>
    <w:rsid w:val="1EE221B2"/>
    <w:rsid w:val="242C91D1"/>
    <w:rsid w:val="27025DB1"/>
    <w:rsid w:val="2B07ACD0"/>
    <w:rsid w:val="2FC6350B"/>
    <w:rsid w:val="2FCAC023"/>
    <w:rsid w:val="36A3D619"/>
    <w:rsid w:val="38A73EB2"/>
    <w:rsid w:val="3A1BF098"/>
    <w:rsid w:val="3D7FAB01"/>
    <w:rsid w:val="42C4941F"/>
    <w:rsid w:val="487AC8CC"/>
    <w:rsid w:val="53C3C91F"/>
    <w:rsid w:val="54D413F0"/>
    <w:rsid w:val="584DDC3F"/>
    <w:rsid w:val="5E80096C"/>
    <w:rsid w:val="5F36288F"/>
    <w:rsid w:val="5F3B71E3"/>
    <w:rsid w:val="631231BA"/>
    <w:rsid w:val="6411AA2C"/>
    <w:rsid w:val="6D245A54"/>
    <w:rsid w:val="70FA5AF4"/>
    <w:rsid w:val="74D7BD0C"/>
    <w:rsid w:val="79F98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6179"/>
  <w15:chartTrackingRefBased/>
  <w15:docId w15:val="{DE975B85-4BF6-4DA2-9C9B-DBE31DA3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before="12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234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34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2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2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2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2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2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234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234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34234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34234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4234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42340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42340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42340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42340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42340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423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2340"/>
    <w:pPr>
      <w:spacing w:before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423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23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42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234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3423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23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23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234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423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2340"/>
    <w:rPr>
      <w:b/>
      <w:bCs/>
      <w:smallCaps/>
      <w:color w:val="2F5496" w:themeColor="accent1" w:themeShade="BF"/>
      <w:spacing w:val="5"/>
    </w:rPr>
  </w:style>
  <w:style w:type="paragraph" w:styleId="Revisin">
    <w:name w:val="Revision"/>
    <w:hidden/>
    <w:uiPriority w:val="99"/>
    <w:semiHidden/>
    <w:rsid w:val="001E3493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Henry David Minahua Guaman</dc:creator>
  <keywords/>
  <dc:description/>
  <lastModifiedBy>Lucila Jazmin De La Calle Andrade</lastModifiedBy>
  <revision>5</revision>
  <dcterms:created xsi:type="dcterms:W3CDTF">2025-05-05T17:06:00.0000000Z</dcterms:created>
  <dcterms:modified xsi:type="dcterms:W3CDTF">2025-05-16T19:57:47.3025334Z</dcterms:modified>
</coreProperties>
</file>